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3933"/>
      </w:tblGrid>
      <w:tr w:rsidR="001666A1" w:rsidRPr="00CB07EC" w:rsidTr="00206DAA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alias w:val="Handläggare"/>
              <w:tag w:val="cntHandläggare/2Col"/>
              <w:id w:val="1822623156"/>
              <w:placeholder>
                <w:docPart w:val="CEDA4C162372451B9F27BE6D58868043"/>
              </w:placeholder>
            </w:sdtPr>
            <w:sdtEndPr/>
            <w:sdtContent>
              <w:p w:rsidR="00920ED3" w:rsidRDefault="00920ED3" w:rsidP="00206DAA">
                <w:r>
                  <w:t>Peter Lundquist</w:t>
                </w:r>
              </w:p>
              <w:p w:rsidR="001666A1" w:rsidRPr="00CB07EC" w:rsidRDefault="00920ED3" w:rsidP="00206DAA">
                <w:r>
                  <w:t>Jens Malmros</w:t>
                </w:r>
              </w:p>
            </w:sdtContent>
          </w:sdt>
          <w:sdt>
            <w:sdtPr>
              <w:alias w:val="Avdelning (enhet, arbetsgrupp)"/>
              <w:tag w:val="cntavdelning/2Col"/>
              <w:id w:val="-431742223"/>
              <w:placeholder>
                <w:docPart w:val="E37D119F97A047DDB68653DB15D23B5F"/>
              </w:placeholder>
            </w:sdtPr>
            <w:sdtEndPr/>
            <w:sdtContent>
              <w:p w:rsidR="001666A1" w:rsidRDefault="00920ED3" w:rsidP="00206DAA">
                <w:r>
                  <w:t>PMU/MIS</w:t>
                </w:r>
              </w:p>
            </w:sdtContent>
          </w:sdt>
          <w:p w:rsidR="001666A1" w:rsidRPr="00CB07EC" w:rsidRDefault="001666A1" w:rsidP="00206DAA"/>
        </w:tc>
        <w:tc>
          <w:tcPr>
            <w:tcW w:w="3933" w:type="dxa"/>
          </w:tcPr>
          <w:p w:rsidR="001666A1" w:rsidRPr="00CB07EC" w:rsidRDefault="001666A1" w:rsidP="00206DAA"/>
        </w:tc>
      </w:tr>
    </w:tbl>
    <w:bookmarkEnd w:id="0"/>
    <w:p w:rsidR="00CE776A" w:rsidRDefault="006923F9" w:rsidP="00920ED3">
      <w:pPr>
        <w:pStyle w:val="Rubrik"/>
      </w:pPr>
      <w:r>
        <w:t xml:space="preserve">Förslag till </w:t>
      </w:r>
      <w:proofErr w:type="spellStart"/>
      <w:r>
        <w:t>masterarbete</w:t>
      </w:r>
      <w:proofErr w:type="spellEnd"/>
    </w:p>
    <w:p w:rsidR="006923F9" w:rsidRDefault="006923F9" w:rsidP="006923F9">
      <w:r>
        <w:t xml:space="preserve">När man </w:t>
      </w:r>
      <w:r w:rsidR="00A44934">
        <w:t xml:space="preserve">på SCB </w:t>
      </w:r>
      <w:r>
        <w:t xml:space="preserve">vill göra </w:t>
      </w:r>
      <w:proofErr w:type="spellStart"/>
      <w:r>
        <w:t>estimation</w:t>
      </w:r>
      <w:proofErr w:type="spellEnd"/>
      <w:r>
        <w:t xml:space="preserve"> utifrån svarande i individ- och hushållsundersökningar används idag vanligen </w:t>
      </w:r>
      <w:proofErr w:type="spellStart"/>
      <w:r>
        <w:t>kalibrerin</w:t>
      </w:r>
      <w:r w:rsidR="00132FA8">
        <w:t>gsestimatorn</w:t>
      </w:r>
      <w:proofErr w:type="spellEnd"/>
      <w:r w:rsidR="00132FA8">
        <w:t xml:space="preserve"> </w:t>
      </w:r>
      <w:sdt>
        <w:sdtPr>
          <w:id w:val="-2014901074"/>
          <w:citation/>
        </w:sdtPr>
        <w:sdtEndPr/>
        <w:sdtContent>
          <w:r w:rsidR="00132FA8">
            <w:fldChar w:fldCharType="begin"/>
          </w:r>
          <w:r w:rsidR="00132FA8">
            <w:instrText xml:space="preserve"> CITATION Car05 \l 1053 </w:instrText>
          </w:r>
          <w:r w:rsidR="00132FA8">
            <w:fldChar w:fldCharType="separate"/>
          </w:r>
          <w:r w:rsidR="00A7135F">
            <w:rPr>
              <w:noProof/>
            </w:rPr>
            <w:t>(Särndahl &amp; Lundström, 2005)</w:t>
          </w:r>
          <w:r w:rsidR="00132FA8">
            <w:fldChar w:fldCharType="end"/>
          </w:r>
        </w:sdtContent>
      </w:sdt>
      <w:r w:rsidR="00132FA8">
        <w:t xml:space="preserve">. </w:t>
      </w:r>
      <w:ins w:id="1" w:author="Dan Hedlin" w:date="2020-01-14T07:53:00Z">
        <w:r w:rsidR="00DD7CD6">
          <w:t xml:space="preserve">Särndal </w:t>
        </w:r>
      </w:ins>
      <w:proofErr w:type="spellStart"/>
      <w:r w:rsidR="00A44934">
        <w:t>Estimatorn</w:t>
      </w:r>
      <w:proofErr w:type="spellEnd"/>
      <w:r w:rsidR="00A44934">
        <w:t xml:space="preserve"> kan g</w:t>
      </w:r>
      <w:r w:rsidR="00132FA8">
        <w:t>enom ett effektivt användande av hjälpinformation reducera bias som har uppstått till följd av bortfall</w:t>
      </w:r>
      <w:r w:rsidR="00A44934">
        <w:t xml:space="preserve"> förutsatt att hjälpinformationen är korrelerad med ex. svarsbenägenhet</w:t>
      </w:r>
      <w:r w:rsidR="00132FA8">
        <w:t>. Den ger dessutom uppräkningsvikter som summerar sig till de populationstotaler som ges av hjälpinformationen samt möjlighet till reducerad varians hos skattningar.</w:t>
      </w:r>
    </w:p>
    <w:p w:rsidR="00F11FC3" w:rsidRPr="00A7135F" w:rsidRDefault="00F11FC3" w:rsidP="006923F9">
      <w:proofErr w:type="spellStart"/>
      <w:r>
        <w:t>Estimationsproceduren</w:t>
      </w:r>
      <w:proofErr w:type="spellEnd"/>
      <w:r>
        <w:t xml:space="preserve"> vid </w:t>
      </w:r>
      <w:proofErr w:type="spellStart"/>
      <w:r>
        <w:t>kalibreringsestimation</w:t>
      </w:r>
      <w:proofErr w:type="spellEnd"/>
      <w:r>
        <w:t xml:space="preserve"> utgörs av en integrerad ansats i vilken man </w:t>
      </w:r>
      <w:r w:rsidR="00A7135F">
        <w:t xml:space="preserve">både </w:t>
      </w:r>
      <w:r>
        <w:t xml:space="preserve">korrigerar för svarsbenägenhet samt justerar uppräkningsvikterna så att de summerar sig till de </w:t>
      </w:r>
      <w:r w:rsidRPr="00A7135F">
        <w:t xml:space="preserve">angivna populationstotalerna. Detta innebär att man har en begränsad möjlighet att påverka de enskilda delarna </w:t>
      </w:r>
      <w:r w:rsidR="00765012" w:rsidRPr="00A7135F">
        <w:t>i</w:t>
      </w:r>
      <w:r w:rsidRPr="00A7135F">
        <w:t xml:space="preserve"> </w:t>
      </w:r>
      <w:proofErr w:type="spellStart"/>
      <w:r w:rsidRPr="00A7135F">
        <w:t>estimationen</w:t>
      </w:r>
      <w:proofErr w:type="spellEnd"/>
      <w:r w:rsidRPr="00A7135F">
        <w:t xml:space="preserve"> och även i många fall en begränsad insikt i </w:t>
      </w:r>
      <w:r w:rsidR="00765012" w:rsidRPr="00A7135F">
        <w:t xml:space="preserve">resultatet av dessa. </w:t>
      </w:r>
      <w:r w:rsidR="00DA6C38" w:rsidRPr="00A7135F">
        <w:t xml:space="preserve">En möjlighet för att få bättre kontroll och insikt i </w:t>
      </w:r>
      <w:proofErr w:type="spellStart"/>
      <w:r w:rsidR="00DA6C38" w:rsidRPr="00A7135F">
        <w:t>estimationsproceduren</w:t>
      </w:r>
      <w:proofErr w:type="spellEnd"/>
      <w:r w:rsidR="00DA6C38" w:rsidRPr="00A7135F">
        <w:t xml:space="preserve"> är att separera de olika delarna i </w:t>
      </w:r>
      <w:proofErr w:type="spellStart"/>
      <w:r w:rsidR="00DA6C38" w:rsidRPr="00A7135F">
        <w:t>estimationen</w:t>
      </w:r>
      <w:proofErr w:type="spellEnd"/>
      <w:r w:rsidR="00DA6C38" w:rsidRPr="00A7135F">
        <w:t>.</w:t>
      </w:r>
      <w:r w:rsidR="00862C69" w:rsidRPr="00A7135F">
        <w:t xml:space="preserve"> </w:t>
      </w:r>
      <w:r w:rsidR="0048200C" w:rsidRPr="009F23D3">
        <w:t>T</w:t>
      </w:r>
      <w:r w:rsidR="00862C69" w:rsidRPr="009F23D3">
        <w:t>.ex.</w:t>
      </w:r>
      <w:r w:rsidR="00A7135F" w:rsidRPr="009F23D3">
        <w:t xml:space="preserve"> </w:t>
      </w:r>
      <w:r w:rsidR="0048200C" w:rsidRPr="009F23D3">
        <w:t>kan</w:t>
      </w:r>
      <w:r w:rsidR="00862C69" w:rsidRPr="009F23D3">
        <w:t xml:space="preserve"> </w:t>
      </w:r>
      <w:r w:rsidR="005B2B5A" w:rsidRPr="009F23D3">
        <w:t xml:space="preserve">först </w:t>
      </w:r>
      <w:r w:rsidR="00862C69" w:rsidRPr="009F23D3">
        <w:t>svarsbenägenheten</w:t>
      </w:r>
      <w:r w:rsidR="0048200C" w:rsidRPr="009F23D3">
        <w:t xml:space="preserve"> skattas</w:t>
      </w:r>
      <w:r w:rsidR="00862C69" w:rsidRPr="009F23D3">
        <w:t xml:space="preserve"> med hjälp registervariabler som är kända för hela stickprovet</w:t>
      </w:r>
      <w:r w:rsidR="0048200C" w:rsidRPr="009F23D3">
        <w:t>, en s.k. bortfallsjustering av designvikten</w:t>
      </w:r>
      <w:r w:rsidR="00862C69" w:rsidRPr="009F23D3">
        <w:t>.</w:t>
      </w:r>
      <w:r w:rsidR="00DA6C38" w:rsidRPr="0048200C">
        <w:t xml:space="preserve"> </w:t>
      </w:r>
      <w:r w:rsidR="005769F7" w:rsidRPr="0048200C">
        <w:t>Därefter används kalibreringsproceduren för att anpassa uppräkningsvikterna till populationstotalerna.</w:t>
      </w:r>
    </w:p>
    <w:p w:rsidR="005769F7" w:rsidRPr="00A7135F" w:rsidRDefault="00AF64BE" w:rsidP="006923F9">
      <w:r w:rsidRPr="00A7135F">
        <w:t xml:space="preserve">I </w:t>
      </w:r>
      <w:sdt>
        <w:sdtPr>
          <w:id w:val="-1156608573"/>
          <w:citation/>
        </w:sdtPr>
        <w:sdtEndPr/>
        <w:sdtContent>
          <w:r w:rsidR="00A7135F" w:rsidRPr="00A7135F">
            <w:fldChar w:fldCharType="begin"/>
          </w:r>
          <w:r w:rsidR="00A7135F" w:rsidRPr="00A7135F">
            <w:instrText xml:space="preserve"> CITATION Haz16 \l 1053 </w:instrText>
          </w:r>
          <w:r w:rsidR="00A7135F" w:rsidRPr="00A7135F">
            <w:fldChar w:fldCharType="separate"/>
          </w:r>
          <w:r w:rsidR="00A7135F" w:rsidRPr="00A7135F">
            <w:rPr>
              <w:noProof/>
            </w:rPr>
            <w:t>(Haziza &amp; Lesage, 2016)</w:t>
          </w:r>
          <w:r w:rsidR="00A7135F" w:rsidRPr="00A7135F">
            <w:fldChar w:fldCharType="end"/>
          </w:r>
        </w:sdtContent>
      </w:sdt>
      <w:r w:rsidR="00A7135F" w:rsidRPr="00A7135F">
        <w:t xml:space="preserve"> </w:t>
      </w:r>
      <w:r w:rsidRPr="00A7135F">
        <w:t xml:space="preserve">görs en uppdelning av svarssannolikheterna </w:t>
      </w:r>
      <w:r w:rsidR="005B2B5A" w:rsidRPr="00A7135F">
        <w:t xml:space="preserve">i ett antal grupper </w:t>
      </w:r>
      <w:r w:rsidRPr="00A7135F">
        <w:t xml:space="preserve">utefter deras storlek. Det är av vidare intresse att studera denna uppdelning då den påverkar </w:t>
      </w:r>
      <w:proofErr w:type="spellStart"/>
      <w:r w:rsidRPr="00A7135F">
        <w:t>estimationen</w:t>
      </w:r>
      <w:proofErr w:type="spellEnd"/>
      <w:r w:rsidRPr="00A7135F">
        <w:t xml:space="preserve">. Ett annat intressant område inom den beskriva proceduren är </w:t>
      </w:r>
      <w:proofErr w:type="spellStart"/>
      <w:r w:rsidRPr="00A7135F">
        <w:t>variansestimation</w:t>
      </w:r>
      <w:proofErr w:type="spellEnd"/>
      <w:r w:rsidRPr="00A7135F">
        <w:t xml:space="preserve">. Dessa eller andra områden som berör en uppdelad </w:t>
      </w:r>
      <w:proofErr w:type="spellStart"/>
      <w:r w:rsidRPr="00A7135F">
        <w:t>estimationsansats</w:t>
      </w:r>
      <w:proofErr w:type="spellEnd"/>
      <w:r w:rsidRPr="00A7135F">
        <w:t xml:space="preserve"> utgör ämnesområdet för uppsatsen.</w:t>
      </w:r>
      <w:r w:rsidR="00A7135F" w:rsidRPr="00A7135F">
        <w:t xml:space="preserve"> </w:t>
      </w:r>
      <w:del w:id="2" w:author="Dan Hedlin" w:date="2020-01-14T07:56:00Z">
        <w:r w:rsidR="00A7135F" w:rsidRPr="00A7135F" w:rsidDel="00DD7CD6">
          <w:delText>Den exakta formuleringen av ämnet för uppsatsen ges vid uppstarten av arbetet.</w:delText>
        </w:r>
      </w:del>
    </w:p>
    <w:p w:rsidR="00BB191F" w:rsidRPr="00A7135F" w:rsidRDefault="00BB191F" w:rsidP="006923F9">
      <w:r w:rsidRPr="00A7135F">
        <w:t>På SCB använder vi idag ett</w:t>
      </w:r>
      <w:r w:rsidR="00A7135F" w:rsidRPr="00A7135F">
        <w:t xml:space="preserve"> egenutvecklat SAS-</w:t>
      </w:r>
      <w:proofErr w:type="spellStart"/>
      <w:r w:rsidR="00A7135F" w:rsidRPr="00A7135F">
        <w:t>macro</w:t>
      </w:r>
      <w:proofErr w:type="spellEnd"/>
      <w:r w:rsidR="00A7135F" w:rsidRPr="00A7135F">
        <w:t xml:space="preserve"> för </w:t>
      </w:r>
      <w:proofErr w:type="spellStart"/>
      <w:r w:rsidR="00A7135F" w:rsidRPr="00A7135F">
        <w:t>kalibreringsestimation</w:t>
      </w:r>
      <w:proofErr w:type="spellEnd"/>
      <w:r w:rsidRPr="00A7135F">
        <w:t xml:space="preserve"> som använder </w:t>
      </w:r>
      <w:r w:rsidR="00A7135F" w:rsidRPr="00A7135F">
        <w:t>en linjär metod</w:t>
      </w:r>
      <w:r w:rsidRPr="00A7135F">
        <w:t xml:space="preserve">. Det är </w:t>
      </w:r>
      <w:del w:id="3" w:author="Dan Hedlin" w:date="2020-01-14T07:58:00Z">
        <w:r w:rsidRPr="00A7135F" w:rsidDel="00DD7CD6">
          <w:delText xml:space="preserve">framför </w:delText>
        </w:r>
      </w:del>
      <w:ins w:id="4" w:author="Dan Hedlin" w:date="2020-01-14T07:58:00Z">
        <w:r w:rsidR="00DD7CD6">
          <w:t>troligen lämpligt att fokusera på</w:t>
        </w:r>
      </w:ins>
      <w:del w:id="5" w:author="Dan Hedlin" w:date="2020-01-14T07:58:00Z">
        <w:r w:rsidRPr="00A7135F" w:rsidDel="00DD7CD6">
          <w:delText>allt</w:delText>
        </w:r>
      </w:del>
      <w:r w:rsidRPr="00A7135F">
        <w:t xml:space="preserve"> linjär kalibrering</w:t>
      </w:r>
      <w:ins w:id="6" w:author="Dan Hedlin" w:date="2020-01-14T07:58:00Z">
        <w:r w:rsidR="00DD7CD6">
          <w:t>.</w:t>
        </w:r>
      </w:ins>
      <w:r w:rsidRPr="00A7135F">
        <w:t xml:space="preserve"> </w:t>
      </w:r>
      <w:del w:id="7" w:author="Dan Hedlin" w:date="2020-01-14T07:58:00Z">
        <w:r w:rsidRPr="00A7135F" w:rsidDel="00DD7CD6">
          <w:delText xml:space="preserve">som </w:delText>
        </w:r>
        <w:r w:rsidR="0056209D" w:rsidRPr="00A7135F" w:rsidDel="00DD7CD6">
          <w:delText>ska studeras i arbetet</w:delText>
        </w:r>
        <w:r w:rsidRPr="00A7135F" w:rsidDel="00DD7CD6">
          <w:delText xml:space="preserve">. </w:delText>
        </w:r>
      </w:del>
      <w:bookmarkStart w:id="8" w:name="_GoBack"/>
      <w:bookmarkEnd w:id="8"/>
      <w:r w:rsidRPr="00A7135F">
        <w:t xml:space="preserve">Tanken är att utnyttja riktiga data i </w:t>
      </w:r>
      <w:r w:rsidR="0056209D" w:rsidRPr="00A7135F">
        <w:t>skattningarna</w:t>
      </w:r>
      <w:r w:rsidRPr="00A7135F">
        <w:t xml:space="preserve"> och att genomföra simuleringar. För att kunna använda SCB-data måste man fysiskt sitta på SCB. Kurser i urvalsteori och programmeringsvana </w:t>
      </w:r>
      <w:r w:rsidR="00A7135F" w:rsidRPr="00A7135F">
        <w:t xml:space="preserve">(SAS eller R) </w:t>
      </w:r>
      <w:r w:rsidRPr="00A7135F">
        <w:t xml:space="preserve">är en förutsättning för att lyckas med </w:t>
      </w:r>
      <w:r w:rsidR="0056209D" w:rsidRPr="00A7135F">
        <w:t xml:space="preserve">uppsatsen. </w:t>
      </w:r>
    </w:p>
    <w:sdt>
      <w:sdtPr>
        <w:rPr>
          <w:rFonts w:eastAsiaTheme="minorHAnsi" w:cstheme="minorBidi"/>
          <w:b w:val="0"/>
          <w:bCs w:val="0"/>
          <w:color w:val="auto"/>
          <w:sz w:val="20"/>
          <w:szCs w:val="20"/>
        </w:rPr>
        <w:id w:val="-1103576449"/>
        <w:docPartObj>
          <w:docPartGallery w:val="Bibliographies"/>
          <w:docPartUnique/>
        </w:docPartObj>
      </w:sdtPr>
      <w:sdtEndPr/>
      <w:sdtContent>
        <w:p w:rsidR="00920ED3" w:rsidRPr="0048200C" w:rsidRDefault="00920ED3">
          <w:pPr>
            <w:pStyle w:val="Rubrik1"/>
            <w:rPr>
              <w:lang w:val="de-DE"/>
            </w:rPr>
          </w:pPr>
          <w:proofErr w:type="spellStart"/>
          <w:r w:rsidRPr="0048200C">
            <w:rPr>
              <w:lang w:val="de-DE"/>
            </w:rPr>
            <w:t>Referenser</w:t>
          </w:r>
          <w:proofErr w:type="spellEnd"/>
        </w:p>
        <w:sdt>
          <w:sdtPr>
            <w:id w:val="-573587230"/>
            <w:bibliography/>
          </w:sdtPr>
          <w:sdtEndPr/>
          <w:sdtContent>
            <w:p w:rsidR="00A7135F" w:rsidRPr="00A7135F" w:rsidRDefault="00920ED3" w:rsidP="00A7135F">
              <w:pPr>
                <w:pStyle w:val="Litteraturfrteckning"/>
                <w:ind w:left="720" w:hanging="720"/>
                <w:rPr>
                  <w:noProof/>
                  <w:sz w:val="24"/>
                  <w:szCs w:val="24"/>
                  <w:lang w:val="en-GB"/>
                </w:rPr>
              </w:pPr>
              <w:r>
                <w:fldChar w:fldCharType="begin"/>
              </w:r>
              <w:r w:rsidRPr="0048200C">
                <w:rPr>
                  <w:lang w:val="de-DE"/>
                </w:rPr>
                <w:instrText>BIBLIOGRAPHY</w:instrText>
              </w:r>
              <w:r>
                <w:fldChar w:fldCharType="separate"/>
              </w:r>
              <w:r w:rsidR="00A7135F" w:rsidRPr="0048200C">
                <w:rPr>
                  <w:noProof/>
                  <w:lang w:val="de-DE"/>
                </w:rPr>
                <w:t xml:space="preserve">Haziza, D., &amp; Lesage, É. (2016). </w:t>
              </w:r>
              <w:r w:rsidR="00A7135F" w:rsidRPr="00A7135F">
                <w:rPr>
                  <w:noProof/>
                  <w:lang w:val="en-GB"/>
                </w:rPr>
                <w:t xml:space="preserve">A discussion of weighting procedures for unit nonresponse. </w:t>
              </w:r>
              <w:r w:rsidR="00A7135F" w:rsidRPr="00A7135F">
                <w:rPr>
                  <w:i/>
                  <w:iCs/>
                  <w:noProof/>
                  <w:lang w:val="en-GB"/>
                </w:rPr>
                <w:t>Journal of Official Statistics</w:t>
              </w:r>
              <w:r w:rsidR="00A7135F" w:rsidRPr="00A7135F">
                <w:rPr>
                  <w:noProof/>
                  <w:lang w:val="en-GB"/>
                </w:rPr>
                <w:t>, 32: 129-145.</w:t>
              </w:r>
            </w:p>
            <w:p w:rsidR="00A7135F" w:rsidRDefault="00A7135F" w:rsidP="00A7135F">
              <w:pPr>
                <w:pStyle w:val="Litteraturfrteckning"/>
                <w:ind w:left="720" w:hanging="720"/>
                <w:rPr>
                  <w:noProof/>
                </w:rPr>
              </w:pPr>
              <w:r w:rsidRPr="00A7135F">
                <w:rPr>
                  <w:noProof/>
                  <w:lang w:val="en-GB"/>
                </w:rPr>
                <w:t xml:space="preserve">Särndahl, C.-E., &amp; Lundström, S. (2005). </w:t>
              </w:r>
              <w:r w:rsidRPr="00A7135F">
                <w:rPr>
                  <w:i/>
                  <w:iCs/>
                  <w:noProof/>
                  <w:lang w:val="en-GB"/>
                </w:rPr>
                <w:t>Estimation in Surveys with Nonresponse.</w:t>
              </w:r>
              <w:r w:rsidRPr="00A7135F">
                <w:rPr>
                  <w:noProof/>
                  <w:lang w:val="en-GB"/>
                </w:rPr>
                <w:t xml:space="preserve"> </w:t>
              </w:r>
              <w:r>
                <w:rPr>
                  <w:noProof/>
                </w:rPr>
                <w:t>Chichester: John Wiley &amp; sons.</w:t>
              </w:r>
            </w:p>
            <w:p w:rsidR="00920ED3" w:rsidRPr="000B29CA" w:rsidRDefault="00920ED3" w:rsidP="00A7135F">
              <w:pPr>
                <w:pStyle w:val="Litteraturfrteckning"/>
                <w:ind w:left="720" w:hanging="720"/>
                <w:rPr>
                  <w:lang w:val="en-US"/>
                </w:rPr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920ED3" w:rsidRPr="000B29CA" w:rsidSect="006F7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81" w:right="1085" w:bottom="1985" w:left="4424" w:header="81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E8" w:rsidRDefault="00395FE8" w:rsidP="0005368C">
      <w:r>
        <w:separator/>
      </w:r>
    </w:p>
  </w:endnote>
  <w:endnote w:type="continuationSeparator" w:id="0">
    <w:p w:rsidR="00395FE8" w:rsidRDefault="00395FE8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69" w:rsidRDefault="00862C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:rsidTr="00F15CCC">
      <w:tc>
        <w:tcPr>
          <w:tcW w:w="822" w:type="dxa"/>
        </w:tcPr>
        <w:p w:rsidR="001E70BC" w:rsidRDefault="001E70BC" w:rsidP="001E70BC">
          <w:pPr>
            <w:pStyle w:val="Sidfot"/>
          </w:pPr>
        </w:p>
      </w:tc>
      <w:tc>
        <w:tcPr>
          <w:tcW w:w="8192" w:type="dxa"/>
        </w:tcPr>
        <w:p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r w:rsidR="00DD7CD6">
            <w:fldChar w:fldCharType="begin"/>
          </w:r>
          <w:r w:rsidR="00DD7CD6">
            <w:instrText xml:space="preserve"> STYLEREF  Rubrik  \* MERGEFORMAT </w:instrText>
          </w:r>
          <w:r w:rsidR="00DD7CD6">
            <w:fldChar w:fldCharType="separate"/>
          </w:r>
          <w:r w:rsidR="00DD7CD6">
            <w:rPr>
              <w:noProof/>
            </w:rPr>
            <w:t>Förslag till masterarbete</w:t>
          </w:r>
          <w:r w:rsidR="00DD7CD6">
            <w:rPr>
              <w:noProof/>
            </w:rPr>
            <w:fldChar w:fldCharType="end"/>
          </w:r>
          <w:r>
            <w:t xml:space="preserve">  </w:t>
          </w:r>
        </w:p>
      </w:tc>
      <w:tc>
        <w:tcPr>
          <w:tcW w:w="769" w:type="dxa"/>
        </w:tcPr>
        <w:p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D7CD6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DD7CD6">
            <w:fldChar w:fldCharType="begin"/>
          </w:r>
          <w:r w:rsidR="00DD7CD6">
            <w:instrText xml:space="preserve"> NUMPAGES  \* Arabic  \* MERGEFORMAT </w:instrText>
          </w:r>
          <w:r w:rsidR="00DD7CD6">
            <w:fldChar w:fldCharType="separate"/>
          </w:r>
          <w:r w:rsidR="00DD7CD6">
            <w:rPr>
              <w:noProof/>
            </w:rPr>
            <w:t>2</w:t>
          </w:r>
          <w:r w:rsidR="00DD7CD6">
            <w:rPr>
              <w:noProof/>
            </w:rPr>
            <w:fldChar w:fldCharType="end"/>
          </w:r>
        </w:p>
      </w:tc>
    </w:tr>
  </w:tbl>
  <w:p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17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7"/>
      <w:gridCol w:w="799"/>
      <w:gridCol w:w="1666"/>
      <w:gridCol w:w="1681"/>
    </w:tblGrid>
    <w:tr w:rsidR="00CA21CB" w:rsidRPr="00617BEA" w:rsidTr="008600A3">
      <w:tc>
        <w:tcPr>
          <w:tcW w:w="2477" w:type="dxa"/>
        </w:tcPr>
        <w:p w:rsidR="00CA21CB" w:rsidRPr="00F62946" w:rsidRDefault="00CA21CB" w:rsidP="00617BEA">
          <w:pPr>
            <w:pStyle w:val="Sidfot"/>
          </w:pPr>
          <w:bookmarkStart w:id="9" w:name="_Hlk4403734"/>
        </w:p>
      </w:tc>
      <w:tc>
        <w:tcPr>
          <w:tcW w:w="799" w:type="dxa"/>
        </w:tcPr>
        <w:p w:rsidR="00CA21CB" w:rsidRPr="00617BEA" w:rsidRDefault="00CA21CB" w:rsidP="00617BEA">
          <w:pPr>
            <w:pStyle w:val="Sidfot"/>
            <w:rPr>
              <w:lang w:val="en-US"/>
            </w:rPr>
          </w:pPr>
        </w:p>
      </w:tc>
      <w:tc>
        <w:tcPr>
          <w:tcW w:w="1666" w:type="dxa"/>
        </w:tcPr>
        <w:p w:rsidR="00CA21CB" w:rsidRPr="00617BEA" w:rsidRDefault="00CA21CB" w:rsidP="00617BEA">
          <w:pPr>
            <w:pStyle w:val="Sidfot"/>
            <w:rPr>
              <w:lang w:val="en-US"/>
            </w:rPr>
          </w:pPr>
        </w:p>
      </w:tc>
      <w:tc>
        <w:tcPr>
          <w:tcW w:w="1681" w:type="dxa"/>
        </w:tcPr>
        <w:p w:rsidR="00CA21CB" w:rsidRPr="00617BEA" w:rsidRDefault="00CA21CB" w:rsidP="00617BEA">
          <w:pPr>
            <w:pStyle w:val="Sidfot"/>
            <w:rPr>
              <w:lang w:val="en-US"/>
            </w:rPr>
          </w:pPr>
        </w:p>
      </w:tc>
    </w:tr>
  </w:tbl>
  <w:bookmarkEnd w:id="9"/>
  <w:p w:rsidR="00CA21CB" w:rsidRPr="000D7B94" w:rsidRDefault="00136DBA" w:rsidP="000D7B94">
    <w:pPr>
      <w:pStyle w:val="Sidfot"/>
      <w:rPr>
        <w:sz w:val="2"/>
        <w:szCs w:val="2"/>
      </w:rPr>
    </w:pP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1DBDD779" wp14:editId="16FFEF0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E8" w:rsidRDefault="00395FE8" w:rsidP="0005368C">
      <w:r>
        <w:separator/>
      </w:r>
    </w:p>
  </w:footnote>
  <w:footnote w:type="continuationSeparator" w:id="0">
    <w:p w:rsidR="00395FE8" w:rsidRDefault="00395FE8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69" w:rsidRDefault="00862C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CB" w:rsidRDefault="00CA21CB" w:rsidP="001E70BC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:rsidTr="001E70BC">
      <w:tc>
        <w:tcPr>
          <w:tcW w:w="5782" w:type="dxa"/>
          <w:vMerge w:val="restart"/>
        </w:tcPr>
        <w:p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:rsidR="00840216" w:rsidRPr="00FC70D9" w:rsidRDefault="00FC70D9" w:rsidP="00FC70D9">
          <w:pPr>
            <w:pStyle w:val="Sidhuvud"/>
          </w:pPr>
          <w:r w:rsidRPr="00FC70D9">
            <w:t>Ver</w:t>
          </w:r>
          <w:r>
            <w:t>sion</w:t>
          </w:r>
        </w:p>
      </w:tc>
      <w:tc>
        <w:tcPr>
          <w:tcW w:w="854" w:type="dxa"/>
        </w:tcPr>
        <w:p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D7CD6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 w:rsidR="00DD7CD6">
            <w:fldChar w:fldCharType="begin"/>
          </w:r>
          <w:r w:rsidR="00DD7CD6">
            <w:instrText xml:space="preserve"> NUMPAGES  \* Arabic  \* MERGEFORMAT </w:instrText>
          </w:r>
          <w:r w:rsidR="00DD7CD6">
            <w:fldChar w:fldCharType="separate"/>
          </w:r>
          <w:r w:rsidR="00DD7CD6">
            <w:rPr>
              <w:noProof/>
            </w:rPr>
            <w:t>2</w:t>
          </w:r>
          <w:r w:rsidR="00DD7CD6">
            <w:rPr>
              <w:noProof/>
            </w:rPr>
            <w:fldChar w:fldCharType="end"/>
          </w:r>
        </w:p>
      </w:tc>
    </w:tr>
    <w:tr w:rsidR="00840216" w:rsidTr="001E70BC">
      <w:trPr>
        <w:trHeight w:val="283"/>
      </w:trPr>
      <w:tc>
        <w:tcPr>
          <w:tcW w:w="5782" w:type="dxa"/>
          <w:vMerge/>
        </w:tcPr>
        <w:p w:rsidR="00840216" w:rsidRDefault="00840216" w:rsidP="00840216">
          <w:pPr>
            <w:pStyle w:val="Sidhuvud"/>
          </w:pPr>
        </w:p>
      </w:tc>
      <w:tc>
        <w:tcPr>
          <w:tcW w:w="1638" w:type="dxa"/>
        </w:tcPr>
        <w:p w:rsidR="00840216" w:rsidRPr="001819B5" w:rsidRDefault="001819B5" w:rsidP="006923F9">
          <w:pPr>
            <w:pStyle w:val="Sidhuvud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6923F9">
            <w:rPr>
              <w:noProof/>
            </w:rPr>
            <w:t>2020</w:t>
          </w:r>
          <w:r>
            <w:rPr>
              <w:noProof/>
            </w:rPr>
            <w:t>-0</w:t>
          </w:r>
          <w:r w:rsidR="006923F9">
            <w:rPr>
              <w:noProof/>
            </w:rPr>
            <w:t>1</w:t>
          </w:r>
          <w:r>
            <w:rPr>
              <w:noProof/>
            </w:rPr>
            <w:t>-0</w:t>
          </w:r>
          <w:r>
            <w:fldChar w:fldCharType="end"/>
          </w:r>
          <w:r w:rsidR="006923F9">
            <w:t>8</w:t>
          </w:r>
        </w:p>
      </w:tc>
      <w:sdt>
        <w:sdtPr>
          <w:alias w:val="Version"/>
          <w:tag w:val="cntversion"/>
          <w:id w:val="1427704118"/>
          <w:showingPlcHdr/>
        </w:sdtPr>
        <w:sdtEndPr/>
        <w:sdtContent>
          <w:tc>
            <w:tcPr>
              <w:tcW w:w="1413" w:type="dxa"/>
            </w:tcPr>
            <w:p w:rsidR="00840216" w:rsidRPr="00FC70D9" w:rsidRDefault="00FC70D9" w:rsidP="00FC70D9">
              <w:pPr>
                <w:pStyle w:val="Sidhuvud"/>
              </w:pPr>
              <w:r w:rsidRPr="00416BDD">
                <w:rPr>
                  <w:rStyle w:val="Platshllartext"/>
                </w:rPr>
                <w:t>Version</w:t>
              </w:r>
            </w:p>
          </w:tc>
        </w:sdtContent>
      </w:sdt>
      <w:tc>
        <w:tcPr>
          <w:tcW w:w="854" w:type="dxa"/>
        </w:tcPr>
        <w:p w:rsidR="00840216" w:rsidRDefault="00840216" w:rsidP="00840216">
          <w:pPr>
            <w:pStyle w:val="Sidhuvud"/>
          </w:pPr>
        </w:p>
      </w:tc>
    </w:tr>
    <w:tr w:rsidR="00840216" w:rsidTr="001E70BC">
      <w:tc>
        <w:tcPr>
          <w:tcW w:w="5782" w:type="dxa"/>
          <w:vMerge/>
        </w:tcPr>
        <w:p w:rsidR="00840216" w:rsidRDefault="00840216" w:rsidP="00840216">
          <w:pPr>
            <w:pStyle w:val="Sidhuvud"/>
          </w:pPr>
        </w:p>
      </w:tc>
      <w:sdt>
        <w:sdtPr>
          <w:alias w:val="Beteckning 1 (tex Dnr)"/>
          <w:tag w:val="cntBeteckning1(texDnr)"/>
          <w:id w:val="1149936793"/>
          <w:showingPlcHdr/>
        </w:sdtPr>
        <w:sdtEndPr/>
        <w:sdtContent>
          <w:tc>
            <w:tcPr>
              <w:tcW w:w="1638" w:type="dxa"/>
            </w:tcPr>
            <w:p w:rsidR="00840216" w:rsidRPr="005266AF" w:rsidRDefault="00645A99" w:rsidP="00840216">
              <w:pPr>
                <w:pStyle w:val="Sidhuvud"/>
                <w:rPr>
                  <w:color w:val="FFFFFF" w:themeColor="background1"/>
                </w:rPr>
              </w:pPr>
              <w:r w:rsidRPr="00416BDD">
                <w:rPr>
                  <w:rStyle w:val="Platshllartext"/>
                </w:rPr>
                <w:t>Beteckning 1 (tex Dnr)</w:t>
              </w:r>
            </w:p>
          </w:tc>
        </w:sdtContent>
      </w:sdt>
      <w:tc>
        <w:tcPr>
          <w:tcW w:w="1413" w:type="dxa"/>
        </w:tcPr>
        <w:p w:rsidR="00840216" w:rsidRPr="005266AF" w:rsidRDefault="00840216" w:rsidP="00840216">
          <w:pPr>
            <w:pStyle w:val="Sidhuvud"/>
            <w:rPr>
              <w:color w:val="FFFFFF" w:themeColor="background1"/>
            </w:rPr>
          </w:pPr>
        </w:p>
      </w:tc>
      <w:tc>
        <w:tcPr>
          <w:tcW w:w="854" w:type="dxa"/>
        </w:tcPr>
        <w:p w:rsidR="00840216" w:rsidRDefault="00840216" w:rsidP="00840216">
          <w:pPr>
            <w:pStyle w:val="Sidhuvud"/>
          </w:pPr>
        </w:p>
      </w:tc>
    </w:tr>
    <w:tr w:rsidR="00840216" w:rsidTr="001E70BC">
      <w:tc>
        <w:tcPr>
          <w:tcW w:w="5782" w:type="dxa"/>
          <w:vMerge/>
        </w:tcPr>
        <w:p w:rsidR="00840216" w:rsidRDefault="00840216" w:rsidP="00840216">
          <w:pPr>
            <w:pStyle w:val="Sidhuvud"/>
          </w:pPr>
        </w:p>
      </w:tc>
      <w:sdt>
        <w:sdtPr>
          <w:alias w:val="Beteckning"/>
          <w:tag w:val="cntBeteckning/2Col"/>
          <w:id w:val="-615142389"/>
          <w:showingPlcHdr/>
        </w:sdtPr>
        <w:sdtEndPr/>
        <w:sdtContent>
          <w:tc>
            <w:tcPr>
              <w:tcW w:w="1638" w:type="dxa"/>
            </w:tcPr>
            <w:p w:rsidR="00840216" w:rsidRPr="005266AF" w:rsidRDefault="003027CB" w:rsidP="00840216">
              <w:pPr>
                <w:pStyle w:val="Sidhuvud"/>
                <w:rPr>
                  <w:color w:val="FFFFFF" w:themeColor="background1"/>
                </w:rPr>
              </w:pPr>
              <w:r w:rsidRPr="00416BDD">
                <w:rPr>
                  <w:rStyle w:val="Platshllartext"/>
                </w:rPr>
                <w:t>Beteckning</w:t>
              </w:r>
            </w:p>
          </w:tc>
        </w:sdtContent>
      </w:sdt>
      <w:tc>
        <w:tcPr>
          <w:tcW w:w="1413" w:type="dxa"/>
        </w:tcPr>
        <w:p w:rsidR="00840216" w:rsidRPr="005266AF" w:rsidRDefault="00840216" w:rsidP="00840216">
          <w:pPr>
            <w:pStyle w:val="Sidhuvud"/>
            <w:rPr>
              <w:color w:val="FFFFFF" w:themeColor="background1"/>
            </w:rPr>
          </w:pPr>
        </w:p>
      </w:tc>
      <w:tc>
        <w:tcPr>
          <w:tcW w:w="854" w:type="dxa"/>
        </w:tcPr>
        <w:p w:rsidR="00840216" w:rsidRDefault="00840216" w:rsidP="00840216">
          <w:pPr>
            <w:pStyle w:val="Sidhuvud"/>
          </w:pPr>
        </w:p>
      </w:tc>
    </w:tr>
  </w:tbl>
  <w:p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 Hedlin">
    <w15:presenceInfo w15:providerId="None" w15:userId="Dan Hed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F9"/>
    <w:rsid w:val="00013881"/>
    <w:rsid w:val="00022EE5"/>
    <w:rsid w:val="00023965"/>
    <w:rsid w:val="00034287"/>
    <w:rsid w:val="00036861"/>
    <w:rsid w:val="0005368C"/>
    <w:rsid w:val="00055FD4"/>
    <w:rsid w:val="000614B2"/>
    <w:rsid w:val="00065BB3"/>
    <w:rsid w:val="00083390"/>
    <w:rsid w:val="00084229"/>
    <w:rsid w:val="00093AD6"/>
    <w:rsid w:val="000B29CA"/>
    <w:rsid w:val="000C007E"/>
    <w:rsid w:val="000C09D5"/>
    <w:rsid w:val="000C6B69"/>
    <w:rsid w:val="000D3695"/>
    <w:rsid w:val="000D436B"/>
    <w:rsid w:val="000D7B94"/>
    <w:rsid w:val="0010264E"/>
    <w:rsid w:val="0012452B"/>
    <w:rsid w:val="00132FA8"/>
    <w:rsid w:val="00136DBA"/>
    <w:rsid w:val="00143FBA"/>
    <w:rsid w:val="0015492A"/>
    <w:rsid w:val="00161926"/>
    <w:rsid w:val="00164EE8"/>
    <w:rsid w:val="001666A1"/>
    <w:rsid w:val="00177531"/>
    <w:rsid w:val="001819B5"/>
    <w:rsid w:val="001878FF"/>
    <w:rsid w:val="001879D2"/>
    <w:rsid w:val="001A1EC8"/>
    <w:rsid w:val="001B31DE"/>
    <w:rsid w:val="001B4834"/>
    <w:rsid w:val="001B6262"/>
    <w:rsid w:val="001C61FB"/>
    <w:rsid w:val="001D22DA"/>
    <w:rsid w:val="001D2A7F"/>
    <w:rsid w:val="001D6507"/>
    <w:rsid w:val="001E70BC"/>
    <w:rsid w:val="001F5503"/>
    <w:rsid w:val="00202F12"/>
    <w:rsid w:val="00204D32"/>
    <w:rsid w:val="0020555B"/>
    <w:rsid w:val="00230B79"/>
    <w:rsid w:val="002439CB"/>
    <w:rsid w:val="00283472"/>
    <w:rsid w:val="00287959"/>
    <w:rsid w:val="00294F83"/>
    <w:rsid w:val="002A353E"/>
    <w:rsid w:val="002B48B5"/>
    <w:rsid w:val="002B6EE6"/>
    <w:rsid w:val="002B75A4"/>
    <w:rsid w:val="002C75D8"/>
    <w:rsid w:val="002C7A8B"/>
    <w:rsid w:val="002D2C42"/>
    <w:rsid w:val="002D5FD2"/>
    <w:rsid w:val="002E1F6F"/>
    <w:rsid w:val="002F1EB9"/>
    <w:rsid w:val="002F27CB"/>
    <w:rsid w:val="002F6A6E"/>
    <w:rsid w:val="003027CB"/>
    <w:rsid w:val="00303871"/>
    <w:rsid w:val="00303EF9"/>
    <w:rsid w:val="00306D6E"/>
    <w:rsid w:val="003226F7"/>
    <w:rsid w:val="003230C5"/>
    <w:rsid w:val="00347B7E"/>
    <w:rsid w:val="0037582B"/>
    <w:rsid w:val="00381697"/>
    <w:rsid w:val="003830B7"/>
    <w:rsid w:val="003861BC"/>
    <w:rsid w:val="0039454B"/>
    <w:rsid w:val="00395FE8"/>
    <w:rsid w:val="003B262F"/>
    <w:rsid w:val="003C56ED"/>
    <w:rsid w:val="003C6E37"/>
    <w:rsid w:val="003D1C7F"/>
    <w:rsid w:val="003D22EF"/>
    <w:rsid w:val="004008C8"/>
    <w:rsid w:val="004051EE"/>
    <w:rsid w:val="00424567"/>
    <w:rsid w:val="004330B2"/>
    <w:rsid w:val="0048200C"/>
    <w:rsid w:val="004F0EE6"/>
    <w:rsid w:val="005031EA"/>
    <w:rsid w:val="00503E0B"/>
    <w:rsid w:val="0050485E"/>
    <w:rsid w:val="00507988"/>
    <w:rsid w:val="00513562"/>
    <w:rsid w:val="0051711E"/>
    <w:rsid w:val="005266AF"/>
    <w:rsid w:val="00532A4A"/>
    <w:rsid w:val="005417B6"/>
    <w:rsid w:val="00553F0B"/>
    <w:rsid w:val="0056209D"/>
    <w:rsid w:val="00562BC8"/>
    <w:rsid w:val="00565A24"/>
    <w:rsid w:val="0056688C"/>
    <w:rsid w:val="005769F7"/>
    <w:rsid w:val="005874C8"/>
    <w:rsid w:val="00592038"/>
    <w:rsid w:val="005920DB"/>
    <w:rsid w:val="00597F81"/>
    <w:rsid w:val="005B2B5A"/>
    <w:rsid w:val="005B2B5B"/>
    <w:rsid w:val="00613888"/>
    <w:rsid w:val="006160CF"/>
    <w:rsid w:val="00617BEA"/>
    <w:rsid w:val="006241D3"/>
    <w:rsid w:val="00645A99"/>
    <w:rsid w:val="00653E56"/>
    <w:rsid w:val="00665D6F"/>
    <w:rsid w:val="006923F9"/>
    <w:rsid w:val="006B642E"/>
    <w:rsid w:val="006E690B"/>
    <w:rsid w:val="006F7033"/>
    <w:rsid w:val="00706BB6"/>
    <w:rsid w:val="00714C60"/>
    <w:rsid w:val="00765012"/>
    <w:rsid w:val="00775003"/>
    <w:rsid w:val="007767C1"/>
    <w:rsid w:val="007840B9"/>
    <w:rsid w:val="00796DE4"/>
    <w:rsid w:val="007A4B33"/>
    <w:rsid w:val="007C62EF"/>
    <w:rsid w:val="007E237C"/>
    <w:rsid w:val="008035DB"/>
    <w:rsid w:val="00807361"/>
    <w:rsid w:val="00810579"/>
    <w:rsid w:val="00840216"/>
    <w:rsid w:val="00840BDA"/>
    <w:rsid w:val="0085443C"/>
    <w:rsid w:val="008600A3"/>
    <w:rsid w:val="00862C69"/>
    <w:rsid w:val="00876751"/>
    <w:rsid w:val="00885DEC"/>
    <w:rsid w:val="00893445"/>
    <w:rsid w:val="008A6DBF"/>
    <w:rsid w:val="008C007F"/>
    <w:rsid w:val="008D6AF5"/>
    <w:rsid w:val="008E1B5B"/>
    <w:rsid w:val="008E35A3"/>
    <w:rsid w:val="008F1C3C"/>
    <w:rsid w:val="008F324A"/>
    <w:rsid w:val="008F707E"/>
    <w:rsid w:val="00903399"/>
    <w:rsid w:val="00920ED3"/>
    <w:rsid w:val="009350A1"/>
    <w:rsid w:val="00936B81"/>
    <w:rsid w:val="009427F2"/>
    <w:rsid w:val="009439C1"/>
    <w:rsid w:val="00950811"/>
    <w:rsid w:val="009577C2"/>
    <w:rsid w:val="00960CF8"/>
    <w:rsid w:val="00965F44"/>
    <w:rsid w:val="00967BD9"/>
    <w:rsid w:val="009F23D3"/>
    <w:rsid w:val="00A01741"/>
    <w:rsid w:val="00A05F79"/>
    <w:rsid w:val="00A1305C"/>
    <w:rsid w:val="00A1373E"/>
    <w:rsid w:val="00A44934"/>
    <w:rsid w:val="00A703B7"/>
    <w:rsid w:val="00A7135F"/>
    <w:rsid w:val="00A862A9"/>
    <w:rsid w:val="00A90DAF"/>
    <w:rsid w:val="00A945A6"/>
    <w:rsid w:val="00AC6279"/>
    <w:rsid w:val="00AD1BD1"/>
    <w:rsid w:val="00AD726B"/>
    <w:rsid w:val="00AD7513"/>
    <w:rsid w:val="00AE722F"/>
    <w:rsid w:val="00AF2FDD"/>
    <w:rsid w:val="00AF64BE"/>
    <w:rsid w:val="00B27362"/>
    <w:rsid w:val="00B3212E"/>
    <w:rsid w:val="00B36956"/>
    <w:rsid w:val="00B404F6"/>
    <w:rsid w:val="00B448BD"/>
    <w:rsid w:val="00B45808"/>
    <w:rsid w:val="00B53D04"/>
    <w:rsid w:val="00B60A88"/>
    <w:rsid w:val="00B65E16"/>
    <w:rsid w:val="00B77AAF"/>
    <w:rsid w:val="00B90256"/>
    <w:rsid w:val="00BA7171"/>
    <w:rsid w:val="00BB191F"/>
    <w:rsid w:val="00BB3B38"/>
    <w:rsid w:val="00BB5129"/>
    <w:rsid w:val="00BC7239"/>
    <w:rsid w:val="00BE5C3E"/>
    <w:rsid w:val="00C250B9"/>
    <w:rsid w:val="00C31497"/>
    <w:rsid w:val="00C336A6"/>
    <w:rsid w:val="00C40B54"/>
    <w:rsid w:val="00C43790"/>
    <w:rsid w:val="00C47654"/>
    <w:rsid w:val="00C57CAC"/>
    <w:rsid w:val="00C65C2B"/>
    <w:rsid w:val="00C71604"/>
    <w:rsid w:val="00C83C37"/>
    <w:rsid w:val="00C87FCE"/>
    <w:rsid w:val="00C972F7"/>
    <w:rsid w:val="00CA21CB"/>
    <w:rsid w:val="00CB07EC"/>
    <w:rsid w:val="00CB15B1"/>
    <w:rsid w:val="00CB2511"/>
    <w:rsid w:val="00CB3252"/>
    <w:rsid w:val="00CB5CB3"/>
    <w:rsid w:val="00CD2F95"/>
    <w:rsid w:val="00CE1401"/>
    <w:rsid w:val="00CE776A"/>
    <w:rsid w:val="00CF52E2"/>
    <w:rsid w:val="00CF6C39"/>
    <w:rsid w:val="00D14797"/>
    <w:rsid w:val="00D171C1"/>
    <w:rsid w:val="00D27F17"/>
    <w:rsid w:val="00D3169E"/>
    <w:rsid w:val="00D37AA5"/>
    <w:rsid w:val="00D52B95"/>
    <w:rsid w:val="00D608AC"/>
    <w:rsid w:val="00D64E86"/>
    <w:rsid w:val="00DA6C38"/>
    <w:rsid w:val="00DD4DC8"/>
    <w:rsid w:val="00DD7CD6"/>
    <w:rsid w:val="00DE5917"/>
    <w:rsid w:val="00DE77EA"/>
    <w:rsid w:val="00E07ACB"/>
    <w:rsid w:val="00E32AE2"/>
    <w:rsid w:val="00E40C15"/>
    <w:rsid w:val="00E439C5"/>
    <w:rsid w:val="00E44B78"/>
    <w:rsid w:val="00E57907"/>
    <w:rsid w:val="00E910D4"/>
    <w:rsid w:val="00E91C44"/>
    <w:rsid w:val="00EA30E2"/>
    <w:rsid w:val="00EA3EED"/>
    <w:rsid w:val="00EB2540"/>
    <w:rsid w:val="00EC26E3"/>
    <w:rsid w:val="00EC5FA6"/>
    <w:rsid w:val="00ED737E"/>
    <w:rsid w:val="00EE49D4"/>
    <w:rsid w:val="00EF36F3"/>
    <w:rsid w:val="00F04340"/>
    <w:rsid w:val="00F04626"/>
    <w:rsid w:val="00F10971"/>
    <w:rsid w:val="00F11FC3"/>
    <w:rsid w:val="00F13AAE"/>
    <w:rsid w:val="00F347A3"/>
    <w:rsid w:val="00F347D7"/>
    <w:rsid w:val="00F35CDD"/>
    <w:rsid w:val="00F4028B"/>
    <w:rsid w:val="00F56183"/>
    <w:rsid w:val="00F62946"/>
    <w:rsid w:val="00F65BA6"/>
    <w:rsid w:val="00F67196"/>
    <w:rsid w:val="00F72520"/>
    <w:rsid w:val="00F73147"/>
    <w:rsid w:val="00F73AB3"/>
    <w:rsid w:val="00F82E65"/>
    <w:rsid w:val="00F82E87"/>
    <w:rsid w:val="00F967B5"/>
    <w:rsid w:val="00FC70D9"/>
    <w:rsid w:val="00FD079B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81286"/>
  <w15:chartTrackingRefBased/>
  <w15:docId w15:val="{5EF08E55-1CE5-4C8F-83B9-3FB1839E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9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CA21CB"/>
    <w:pPr>
      <w:numPr>
        <w:numId w:val="1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2D2C42"/>
    <w:pPr>
      <w:keepNext/>
      <w:keepLines/>
      <w:spacing w:before="560" w:after="680" w:line="520" w:lineRule="exact"/>
      <w:contextualSpacing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2D2C42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617BEA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1B6262"/>
    <w:pPr>
      <w:spacing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1B6262"/>
    <w:pPr>
      <w:keepNext/>
      <w:spacing w:after="0" w:line="200" w:lineRule="atLeast"/>
    </w:pPr>
    <w:rPr>
      <w:rFonts w:asciiTheme="majorHAnsi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1B6262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8E1B5B"/>
    <w:pPr>
      <w:spacing w:after="120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F10971"/>
    <w:rPr>
      <w:b/>
    </w:rPr>
  </w:style>
  <w:style w:type="table" w:styleId="Tabellrutntljust">
    <w:name w:val="Grid Table Light"/>
    <w:basedOn w:val="Normaltabell"/>
    <w:uiPriority w:val="40"/>
    <w:rsid w:val="00E32AE2"/>
    <w:pPr>
      <w:spacing w:after="0" w:line="240" w:lineRule="auto"/>
      <w:jc w:val="center"/>
    </w:pPr>
    <w:rPr>
      <w:rFonts w:asciiTheme="majorHAnsi" w:hAnsiTheme="majorHAnsi"/>
      <w:color w:val="1E00BE" w:themeColor="text2"/>
    </w:rPr>
    <w:tblPr>
      <w:tblStyleRowBandSize w:val="1"/>
      <w:tblStyleColBandSize w:val="1"/>
      <w:tblInd w:w="0" w:type="nil"/>
      <w:tblBorders>
        <w:top w:val="single" w:sz="4" w:space="0" w:color="1E00BE" w:themeColor="text2"/>
        <w:bottom w:val="single" w:sz="4" w:space="0" w:color="1E00BE" w:themeColor="text2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  <w:jc w:val="center"/>
      </w:pPr>
      <w:tblPr/>
      <w:tcPr>
        <w:tcBorders>
          <w:bottom w:val="single" w:sz="4" w:space="0" w:color="1E00BE" w:themeColor="text2"/>
          <w:insideH w:val="nil"/>
        </w:tcBorders>
        <w:shd w:val="clear" w:color="auto" w:fill="FFFFFF" w:themeFill="background1"/>
        <w:vAlign w:val="bottom"/>
      </w:tcPr>
    </w:tblStylePr>
    <w:tblStylePr w:type="lastRow">
      <w:tblPr/>
      <w:tcPr>
        <w:tcBorders>
          <w:top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7E7E6" w:themeFill="accent6" w:themeFillTint="33"/>
      </w:tcPr>
    </w:tblStylePr>
    <w:tblStylePr w:type="band1Horz">
      <w:pPr>
        <w:wordWrap/>
        <w:spacing w:beforeLines="0" w:before="100" w:beforeAutospacing="1" w:afterLines="0" w:after="100" w:afterAutospacing="1" w:line="240" w:lineRule="auto"/>
      </w:pPr>
      <w:tblPr/>
      <w:tcPr>
        <w:shd w:val="clear" w:color="auto" w:fill="E7E7E6" w:themeFill="accent6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8E1B5B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1B6262"/>
  </w:style>
  <w:style w:type="paragraph" w:customStyle="1" w:styleId="Diagramrubrik2">
    <w:name w:val="Diagramrubrik 2"/>
    <w:basedOn w:val="Rubrikversmaltabell2"/>
    <w:next w:val="Normal"/>
    <w:uiPriority w:val="13"/>
    <w:qFormat/>
    <w:rsid w:val="001B6262"/>
  </w:style>
  <w:style w:type="paragraph" w:customStyle="1" w:styleId="Rubrikvertabell">
    <w:name w:val="Rubrik över tabell"/>
    <w:basedOn w:val="Rubrik2"/>
    <w:next w:val="Normal"/>
    <w:uiPriority w:val="1"/>
    <w:semiHidden/>
    <w:rsid w:val="001B6262"/>
  </w:style>
  <w:style w:type="paragraph" w:styleId="Litteraturfrteckning">
    <w:name w:val="Bibliography"/>
    <w:basedOn w:val="Normal"/>
    <w:next w:val="Normal"/>
    <w:uiPriority w:val="37"/>
    <w:semiHidden/>
    <w:rsid w:val="00920ED3"/>
  </w:style>
  <w:style w:type="character" w:customStyle="1" w:styleId="article-doi">
    <w:name w:val="article-doi"/>
    <w:basedOn w:val="Standardstycketeckensnitt"/>
    <w:rsid w:val="000B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DA4C162372451B9F27BE6D58868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F0468-37DE-424D-8125-001D64A65B58}"/>
      </w:docPartPr>
      <w:docPartBody>
        <w:p w:rsidR="00544278" w:rsidRDefault="004D17B9">
          <w:pPr>
            <w:pStyle w:val="CEDA4C162372451B9F27BE6D58868043"/>
          </w:pPr>
          <w:r w:rsidRPr="00381620">
            <w:rPr>
              <w:rStyle w:val="Platshllartext"/>
            </w:rPr>
            <w:t>Handläggare</w:t>
          </w:r>
        </w:p>
      </w:docPartBody>
    </w:docPart>
    <w:docPart>
      <w:docPartPr>
        <w:name w:val="E37D119F97A047DDB68653DB15D23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F1CDE-3929-4FC6-9BF7-4562124AC4ED}"/>
      </w:docPartPr>
      <w:docPartBody>
        <w:p w:rsidR="00544278" w:rsidRDefault="004D17B9">
          <w:pPr>
            <w:pStyle w:val="E37D119F97A047DDB68653DB15D23B5F"/>
          </w:pPr>
          <w:r w:rsidRPr="001F711E">
            <w:rPr>
              <w:rStyle w:val="Platshllartext"/>
            </w:rPr>
            <w:t>Avdelning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78"/>
    <w:rsid w:val="00080DD3"/>
    <w:rsid w:val="004D17B9"/>
    <w:rsid w:val="0054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CEDA4C162372451B9F27BE6D58868043">
    <w:name w:val="CEDA4C162372451B9F27BE6D58868043"/>
  </w:style>
  <w:style w:type="paragraph" w:customStyle="1" w:styleId="E37D119F97A047DDB68653DB15D23B5F">
    <w:name w:val="E37D119F97A047DDB68653DB15D23B5F"/>
  </w:style>
  <w:style w:type="paragraph" w:customStyle="1" w:styleId="CAF90DA2626448379C1E13AE0532DDB1">
    <w:name w:val="CAF90DA2626448379C1E13AE0532D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efault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- Word Robot och PT Serif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C86EC8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73C36E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C82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4</Rows>
    <Columns>2</Columns>
    <Width>102</Width>
  </Settings>
  <Controls>
    <Control>
      <Name>cntversion</Name>
      <Switch/>
      <Type>txt</Type>
      <Position>1_1</Position>
      <Title>Version</Title>
    </Control>
    <Control>
      <Name>cntBeteckning1(texDnr)</Name>
      <Switch/>
      <Type>txt</Type>
      <Position>1_2</Position>
      <Title>Beteckning 1 (tex Dnr)</Title>
    </Control>
    <Control>
      <Name>cntBeteckning</Name>
      <Switch>/2Col</Switch>
      <Type>txt</Type>
      <Position>2_1</Position>
      <Title>Beteckning</Title>
    </Control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Car05</b:Tag>
    <b:SourceType>Book</b:SourceType>
    <b:Guid>{68296888-999B-4AE9-9A7D-1A02C4A12A5E}</b:Guid>
    <b:Title>Estimation in Surveys with Nonresponse</b:Title>
    <b:Year>2005</b:Year>
    <b:Author>
      <b:Author>
        <b:NameList>
          <b:Person>
            <b:Last>Särndahl</b:Last>
            <b:First>Carl-Erik</b:First>
          </b:Person>
          <b:Person>
            <b:Last>Lundström</b:Last>
            <b:First>Sixten</b:First>
          </b:Person>
        </b:NameList>
      </b:Author>
    </b:Author>
    <b:City>Chichester</b:City>
    <b:Publisher>John Wiley &amp; sons</b:Publisher>
    <b:RefOrder>1</b:RefOrder>
  </b:Source>
  <b:Source>
    <b:Tag>Haz16</b:Tag>
    <b:SourceType>JournalArticle</b:SourceType>
    <b:Guid>{AAC712CB-068A-449B-AA0B-75B23772D0CE}</b:Guid>
    <b:Title>A discussion of weighting procedures for unit nonresponse</b:Title>
    <b:Year>2016</b:Year>
    <b:Author>
      <b:Author>
        <b:NameList>
          <b:Person>
            <b:Last>Haziza</b:Last>
            <b:First>D</b:First>
          </b:Person>
          <b:Person>
            <b:Last>Lesage</b:Last>
            <b:First>É</b:First>
          </b:Person>
        </b:NameList>
      </b:Author>
    </b:Author>
    <b:JournalName>Journal of Official Statistics</b:JournalName>
    <b:Pages>32: 129-145</b:Pages>
    <b:RefOrder>2</b:RefOrder>
  </b:Source>
</b:Sources>
</file>

<file path=customXml/itemProps1.xml><?xml version="1.0" encoding="utf-8"?>
<ds:datastoreItem xmlns:ds="http://schemas.openxmlformats.org/officeDocument/2006/customXml" ds:itemID="{97C55289-7F2A-43AC-98F0-7961DC0C69F1}">
  <ds:schemaRefs/>
</ds:datastoreItem>
</file>

<file path=customXml/itemProps2.xml><?xml version="1.0" encoding="utf-8"?>
<ds:datastoreItem xmlns:ds="http://schemas.openxmlformats.org/officeDocument/2006/customXml" ds:itemID="{9597C011-D6DD-4FB2-9A72-5705A3A9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Malmros Jens PMU/MIS-S</dc:creator>
  <cp:keywords/>
  <dc:description/>
  <cp:lastModifiedBy>Dan Hedlin</cp:lastModifiedBy>
  <cp:revision>3</cp:revision>
  <cp:lastPrinted>2014-01-16T11:39:00Z</cp:lastPrinted>
  <dcterms:created xsi:type="dcterms:W3CDTF">2020-01-14T06:53:00Z</dcterms:created>
  <dcterms:modified xsi:type="dcterms:W3CDTF">2020-01-14T07:00:00Z</dcterms:modified>
</cp:coreProperties>
</file>